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14" w:rsidRPr="00A72B14" w:rsidRDefault="00A72B14" w:rsidP="00A72B14">
      <w:pPr>
        <w:rPr>
          <w:rFonts w:ascii="Arial" w:hAnsi="Arial" w:cs="Arial"/>
          <w:sz w:val="40"/>
          <w:szCs w:val="40"/>
        </w:rPr>
      </w:pPr>
      <w:r w:rsidRPr="00A72B14">
        <w:rPr>
          <w:rFonts w:ascii="Arial" w:hAnsi="Arial" w:cs="Arial"/>
          <w:sz w:val="40"/>
          <w:szCs w:val="40"/>
        </w:rPr>
        <w:t>-Håper professorene</w:t>
      </w:r>
    </w:p>
    <w:p w:rsidR="00A72B14" w:rsidRPr="00A72B14" w:rsidRDefault="00A72B14" w:rsidP="00A72B14">
      <w:pPr>
        <w:rPr>
          <w:rFonts w:ascii="Arial" w:hAnsi="Arial" w:cs="Arial"/>
          <w:sz w:val="40"/>
          <w:szCs w:val="40"/>
        </w:rPr>
      </w:pPr>
      <w:r w:rsidRPr="00A72B14">
        <w:rPr>
          <w:rFonts w:ascii="Arial" w:hAnsi="Arial" w:cs="Arial"/>
          <w:sz w:val="40"/>
          <w:szCs w:val="40"/>
        </w:rPr>
        <w:t>snakker rett fra levra</w:t>
      </w:r>
    </w:p>
    <w:p w:rsidR="00A72B14" w:rsidRPr="00A72B14" w:rsidRDefault="00A72B14" w:rsidP="00A72B14">
      <w:pPr>
        <w:rPr>
          <w:rFonts w:ascii="Arial" w:hAnsi="Arial" w:cs="Arial"/>
          <w:sz w:val="40"/>
          <w:szCs w:val="40"/>
        </w:rPr>
      </w:pPr>
    </w:p>
    <w:p w:rsidR="00A72B14" w:rsidRPr="00A72B14" w:rsidRDefault="00A72B14" w:rsidP="00A72B14">
      <w:pPr>
        <w:rPr>
          <w:rFonts w:ascii="Arial" w:hAnsi="Arial" w:cs="Arial"/>
          <w:b/>
          <w:sz w:val="24"/>
          <w:szCs w:val="24"/>
        </w:rPr>
      </w:pPr>
      <w:r w:rsidRPr="00A72B14">
        <w:rPr>
          <w:rFonts w:ascii="Arial" w:hAnsi="Arial" w:cs="Arial"/>
          <w:b/>
          <w:sz w:val="24"/>
          <w:szCs w:val="24"/>
        </w:rPr>
        <w:t xml:space="preserve">Skepsisen til samling av NTNU rundt Gløshaugen er stor i fagmiljøene, men få </w:t>
      </w:r>
      <w:ins w:id="0" w:author="Sigurd Skogestad" w:date="2014-03-19T17:14:00Z">
        <w:r w:rsidR="00454359">
          <w:rPr>
            <w:rFonts w:ascii="Arial" w:hAnsi="Arial" w:cs="Arial"/>
            <w:b/>
            <w:sz w:val="24"/>
            <w:szCs w:val="24"/>
          </w:rPr>
          <w:t xml:space="preserve">vil </w:t>
        </w:r>
      </w:ins>
      <w:del w:id="1" w:author="Sigurd Skogestad" w:date="2014-03-19T17:14:00Z">
        <w:r w:rsidRPr="00A72B14" w:rsidDel="00454359">
          <w:rPr>
            <w:rFonts w:ascii="Arial" w:hAnsi="Arial" w:cs="Arial"/>
            <w:b/>
            <w:sz w:val="24"/>
            <w:szCs w:val="24"/>
          </w:rPr>
          <w:delText xml:space="preserve">våger </w:delText>
        </w:r>
      </w:del>
      <w:r w:rsidRPr="00A72B14">
        <w:rPr>
          <w:rFonts w:ascii="Arial" w:hAnsi="Arial" w:cs="Arial"/>
          <w:b/>
          <w:sz w:val="24"/>
          <w:szCs w:val="24"/>
        </w:rPr>
        <w:t xml:space="preserve">si det høyt. Det mener Sigurd Skogestad, som nå trommer sammen til debatt i Professorforum. </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-Nå håper vi folk sier det de faktisk mener. Mitt inntrykk er at skepsisen er stor i fagmiljøene, men at folk ikke vil si det høyt, sier Skogestad. </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Han tror mange mener det ikke har noen hensikt å opponere. Grunnen er at det hersker en sterk oppfatning om at man uansett ikke har noen påvirkning på utfallet av denne saken. </w:t>
      </w:r>
    </w:p>
    <w:p w:rsidR="00A72B14" w:rsidRPr="00A72B14" w:rsidRDefault="00A72B14" w:rsidP="00A72B14">
      <w:pPr>
        <w:rPr>
          <w:rFonts w:ascii="Arial" w:hAnsi="Arial" w:cs="Arial"/>
          <w:b/>
          <w:sz w:val="24"/>
          <w:szCs w:val="24"/>
        </w:rPr>
      </w:pPr>
      <w:r w:rsidRPr="00A72B14">
        <w:rPr>
          <w:rFonts w:ascii="Arial" w:hAnsi="Arial" w:cs="Arial"/>
          <w:b/>
          <w:sz w:val="24"/>
          <w:szCs w:val="24"/>
        </w:rPr>
        <w:t>Føler andre bestemmer</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-Jeg tror mange føler at deres mening er helt uten betydning. Holdningen er at det er helt andre enn NTNUs </w:t>
      </w:r>
      <w:del w:id="2" w:author="Sigurd Skogestad" w:date="2014-03-19T17:15:00Z">
        <w:r w:rsidRPr="00A72B14" w:rsidDel="00454359">
          <w:rPr>
            <w:rFonts w:ascii="Arial" w:hAnsi="Arial" w:cs="Arial"/>
            <w:sz w:val="24"/>
            <w:szCs w:val="24"/>
          </w:rPr>
          <w:delText>ledelse og</w:delText>
        </w:r>
      </w:del>
      <w:r w:rsidRPr="00A72B14">
        <w:rPr>
          <w:rFonts w:ascii="Arial" w:hAnsi="Arial" w:cs="Arial"/>
          <w:sz w:val="24"/>
          <w:szCs w:val="24"/>
        </w:rPr>
        <w:t xml:space="preserve"> ansatte som bestemmer i denne saken, sier han. </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Førstkommende onsdag trommer Professorforum sammen til møtet, og i invitasjonen skriver de at de håper på en frisk og klargjørende debatt. Skogestad peker tilbake på forrige lokaliseringsdebatt i 2006. Da var det heftige diskusjoner og stort sett motstand på grunnplanet i NTNU mot flytting av </w:t>
      </w:r>
      <w:proofErr w:type="spellStart"/>
      <w:r w:rsidRPr="00A72B14">
        <w:rPr>
          <w:rFonts w:ascii="Arial" w:hAnsi="Arial" w:cs="Arial"/>
          <w:sz w:val="24"/>
          <w:szCs w:val="24"/>
        </w:rPr>
        <w:t>Dragvoll</w:t>
      </w:r>
      <w:proofErr w:type="spellEnd"/>
      <w:r w:rsidRPr="00A72B14">
        <w:rPr>
          <w:rFonts w:ascii="Arial" w:hAnsi="Arial" w:cs="Arial"/>
          <w:sz w:val="24"/>
          <w:szCs w:val="24"/>
        </w:rPr>
        <w:t xml:space="preserve"> til Gløshaugen. Nå er det veldig stille. </w:t>
      </w:r>
    </w:p>
    <w:p w:rsidR="00A72B14" w:rsidRPr="00A72B14" w:rsidRDefault="00A72B14" w:rsidP="00A72B14">
      <w:pPr>
        <w:rPr>
          <w:rFonts w:ascii="Arial" w:hAnsi="Arial" w:cs="Arial"/>
          <w:b/>
          <w:sz w:val="24"/>
          <w:szCs w:val="24"/>
        </w:rPr>
      </w:pPr>
      <w:r w:rsidRPr="00A72B14">
        <w:rPr>
          <w:rFonts w:ascii="Arial" w:hAnsi="Arial" w:cs="Arial"/>
          <w:b/>
          <w:sz w:val="24"/>
          <w:szCs w:val="24"/>
        </w:rPr>
        <w:t>Høyt opp - langt frem</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Spørsmålet som reises er om grasrota på NTNNU har endret mening eller om folk rett og slett har gitt opp. </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-Mange føler seg kanskje ikke berettiget til å uttale seg om </w:t>
      </w:r>
      <w:ins w:id="3" w:author="Sigurd Skogestad" w:date="2014-03-19T17:17:00Z">
        <w:r w:rsidR="00454359">
          <w:rPr>
            <w:rFonts w:ascii="Arial" w:hAnsi="Arial" w:cs="Arial"/>
            <w:sz w:val="24"/>
            <w:szCs w:val="24"/>
          </w:rPr>
          <w:t xml:space="preserve">visjonen om </w:t>
        </w:r>
      </w:ins>
      <w:r w:rsidRPr="00A72B14">
        <w:rPr>
          <w:rFonts w:ascii="Arial" w:hAnsi="Arial" w:cs="Arial"/>
          <w:sz w:val="24"/>
          <w:szCs w:val="24"/>
        </w:rPr>
        <w:t xml:space="preserve">NTNU i 2060 når de enten er døde og begravet eller i hvert fall for lengst pensjonerte, sier Skogestad.  </w:t>
      </w:r>
    </w:p>
    <w:p w:rsidR="00A72B14" w:rsidRPr="00A72B14" w:rsidRDefault="00A72B14" w:rsidP="00A72B14">
      <w:pPr>
        <w:rPr>
          <w:rFonts w:ascii="Arial" w:hAnsi="Arial" w:cs="Arial"/>
          <w:sz w:val="24"/>
          <w:szCs w:val="24"/>
        </w:rPr>
      </w:pPr>
      <w:r w:rsidRPr="00A72B14">
        <w:rPr>
          <w:rFonts w:ascii="Arial" w:hAnsi="Arial" w:cs="Arial"/>
          <w:sz w:val="24"/>
          <w:szCs w:val="24"/>
        </w:rPr>
        <w:t>Men en ting er alder, en anne</w:t>
      </w:r>
      <w:ins w:id="4" w:author="Sigurd Skogestad" w:date="2014-03-19T17:16:00Z">
        <w:r w:rsidR="00454359">
          <w:rPr>
            <w:rFonts w:ascii="Arial" w:hAnsi="Arial" w:cs="Arial"/>
            <w:sz w:val="24"/>
            <w:szCs w:val="24"/>
          </w:rPr>
          <w:t>n</w:t>
        </w:r>
      </w:ins>
      <w:r w:rsidRPr="00A72B14">
        <w:rPr>
          <w:rFonts w:ascii="Arial" w:hAnsi="Arial" w:cs="Arial"/>
          <w:sz w:val="24"/>
          <w:szCs w:val="24"/>
        </w:rPr>
        <w:t xml:space="preserve"> forklaring kan være en viss diskusjonstretthet.</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-Mange føler </w:t>
      </w:r>
      <w:del w:id="5" w:author="Sigurd Skogestad" w:date="2014-03-19T17:19:00Z">
        <w:r w:rsidRPr="00A72B14" w:rsidDel="00454359">
          <w:rPr>
            <w:rFonts w:ascii="Arial" w:hAnsi="Arial" w:cs="Arial"/>
            <w:sz w:val="24"/>
            <w:szCs w:val="24"/>
          </w:rPr>
          <w:delText xml:space="preserve">kanskje </w:delText>
        </w:r>
      </w:del>
      <w:bookmarkStart w:id="6" w:name="_GoBack"/>
      <w:bookmarkEnd w:id="6"/>
      <w:r w:rsidRPr="00A72B14">
        <w:rPr>
          <w:rFonts w:ascii="Arial" w:hAnsi="Arial" w:cs="Arial"/>
          <w:sz w:val="24"/>
          <w:szCs w:val="24"/>
        </w:rPr>
        <w:t xml:space="preserve">at de sa sitt i 2006, da NTNUs styre faktisk også vedtok en </w:t>
      </w:r>
      <w:proofErr w:type="spellStart"/>
      <w:r w:rsidRPr="00A72B14">
        <w:rPr>
          <w:rFonts w:ascii="Arial" w:hAnsi="Arial" w:cs="Arial"/>
          <w:sz w:val="24"/>
          <w:szCs w:val="24"/>
        </w:rPr>
        <w:t>tocampusløsning</w:t>
      </w:r>
      <w:proofErr w:type="spellEnd"/>
      <w:r w:rsidRPr="00A72B14">
        <w:rPr>
          <w:rFonts w:ascii="Arial" w:hAnsi="Arial" w:cs="Arial"/>
          <w:sz w:val="24"/>
          <w:szCs w:val="24"/>
        </w:rPr>
        <w:t xml:space="preserve">.  Dersom noen nå har bestemt seg for noe annet, så føler nok mange at da vil de gjøre det uansett, sier Skogestad. </w:t>
      </w:r>
    </w:p>
    <w:p w:rsidR="00A72B14" w:rsidRPr="00A72B14" w:rsidRDefault="00A72B14" w:rsidP="00A72B14">
      <w:pPr>
        <w:rPr>
          <w:rFonts w:ascii="Arial" w:hAnsi="Arial" w:cs="Arial"/>
          <w:b/>
          <w:sz w:val="24"/>
          <w:szCs w:val="24"/>
        </w:rPr>
      </w:pPr>
      <w:r w:rsidRPr="00A72B14">
        <w:rPr>
          <w:rFonts w:ascii="Arial" w:hAnsi="Arial" w:cs="Arial"/>
          <w:b/>
          <w:sz w:val="24"/>
          <w:szCs w:val="24"/>
        </w:rPr>
        <w:t>Skepsis til argumentene</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Han opplever ikke noen levende diskusjon om temaet rundt seg, hverken ved lunsjbordet eller i korridorene. Meningene kommer fram, når han utfordrer. </w:t>
      </w:r>
    </w:p>
    <w:p w:rsidR="00A72B14" w:rsidRPr="00A72B14" w:rsidRDefault="00A72B14" w:rsidP="00A72B14">
      <w:pPr>
        <w:rPr>
          <w:rFonts w:ascii="Arial" w:hAnsi="Arial" w:cs="Arial"/>
          <w:sz w:val="24"/>
          <w:szCs w:val="24"/>
        </w:rPr>
      </w:pPr>
      <w:r w:rsidRPr="00A72B14">
        <w:rPr>
          <w:rFonts w:ascii="Arial" w:hAnsi="Arial" w:cs="Arial"/>
          <w:sz w:val="24"/>
          <w:szCs w:val="24"/>
        </w:rPr>
        <w:lastRenderedPageBreak/>
        <w:t xml:space="preserve">-Da sier folk at de er skeptiske til argumentene om at en </w:t>
      </w:r>
      <w:proofErr w:type="spellStart"/>
      <w:r w:rsidRPr="00A72B14">
        <w:rPr>
          <w:rFonts w:ascii="Arial" w:hAnsi="Arial" w:cs="Arial"/>
          <w:sz w:val="24"/>
          <w:szCs w:val="24"/>
        </w:rPr>
        <w:t>samflytting</w:t>
      </w:r>
      <w:proofErr w:type="spellEnd"/>
      <w:r w:rsidRPr="00A72B14">
        <w:rPr>
          <w:rFonts w:ascii="Arial" w:hAnsi="Arial" w:cs="Arial"/>
          <w:sz w:val="24"/>
          <w:szCs w:val="24"/>
        </w:rPr>
        <w:t xml:space="preserve"> vi </w:t>
      </w:r>
      <w:proofErr w:type="gramStart"/>
      <w:r w:rsidRPr="00A72B14">
        <w:rPr>
          <w:rFonts w:ascii="Arial" w:hAnsi="Arial" w:cs="Arial"/>
          <w:sz w:val="24"/>
          <w:szCs w:val="24"/>
        </w:rPr>
        <w:t>ha</w:t>
      </w:r>
      <w:proofErr w:type="gramEnd"/>
      <w:r w:rsidRPr="00A72B14">
        <w:rPr>
          <w:rFonts w:ascii="Arial" w:hAnsi="Arial" w:cs="Arial"/>
          <w:sz w:val="24"/>
          <w:szCs w:val="24"/>
        </w:rPr>
        <w:t xml:space="preserve"> de positive effektene som tilhengerne påstår. Det er kanskje også sånn, at dette har størst betydning for folk på </w:t>
      </w:r>
      <w:proofErr w:type="spellStart"/>
      <w:r w:rsidRPr="00A72B14">
        <w:rPr>
          <w:rFonts w:ascii="Arial" w:hAnsi="Arial" w:cs="Arial"/>
          <w:sz w:val="24"/>
          <w:szCs w:val="24"/>
        </w:rPr>
        <w:t>Dragvoll</w:t>
      </w:r>
      <w:proofErr w:type="spellEnd"/>
      <w:r w:rsidRPr="00A72B14">
        <w:rPr>
          <w:rFonts w:ascii="Arial" w:hAnsi="Arial" w:cs="Arial"/>
          <w:sz w:val="24"/>
          <w:szCs w:val="24"/>
        </w:rPr>
        <w:t>. Blir samlokalisering virkelighet</w:t>
      </w:r>
      <w:del w:id="7" w:author="Sigurd Skogestad" w:date="2014-03-19T17:16:00Z">
        <w:r w:rsidRPr="00A72B14" w:rsidDel="00454359">
          <w:rPr>
            <w:rFonts w:ascii="Arial" w:hAnsi="Arial" w:cs="Arial"/>
            <w:sz w:val="24"/>
            <w:szCs w:val="24"/>
          </w:rPr>
          <w:delText>m</w:delText>
        </w:r>
      </w:del>
      <w:r w:rsidRPr="00A72B14">
        <w:rPr>
          <w:rFonts w:ascii="Arial" w:hAnsi="Arial" w:cs="Arial"/>
          <w:sz w:val="24"/>
          <w:szCs w:val="24"/>
        </w:rPr>
        <w:t xml:space="preserve"> er det de som til syvende og sist må flytte på seg. </w:t>
      </w:r>
    </w:p>
    <w:p w:rsidR="00A72B14" w:rsidRPr="00A72B14" w:rsidRDefault="00A72B14" w:rsidP="00A72B14">
      <w:pPr>
        <w:rPr>
          <w:rFonts w:ascii="Arial" w:hAnsi="Arial" w:cs="Arial"/>
          <w:sz w:val="24"/>
          <w:szCs w:val="24"/>
        </w:rPr>
      </w:pPr>
    </w:p>
    <w:p w:rsidR="00A72B14" w:rsidRPr="00A72B14" w:rsidRDefault="00A72B14" w:rsidP="00A72B14">
      <w:pPr>
        <w:rPr>
          <w:rFonts w:ascii="Arial" w:hAnsi="Arial" w:cs="Arial"/>
          <w:sz w:val="24"/>
          <w:szCs w:val="24"/>
        </w:rPr>
      </w:pPr>
      <w:r>
        <w:rPr>
          <w:rFonts w:ascii="Arial" w:hAnsi="Arial" w:cs="Arial"/>
          <w:sz w:val="24"/>
          <w:szCs w:val="24"/>
        </w:rPr>
        <w:t>-</w:t>
      </w:r>
      <w:r w:rsidRPr="00A72B14">
        <w:rPr>
          <w:rFonts w:ascii="Arial" w:hAnsi="Arial" w:cs="Arial"/>
          <w:sz w:val="24"/>
          <w:szCs w:val="24"/>
        </w:rPr>
        <w:t xml:space="preserve">Jeg håper vi kan få fram de meningene folk faktisk har på møtet, sier Skogestad. </w:t>
      </w:r>
    </w:p>
    <w:p w:rsidR="00A72B14" w:rsidRPr="00A72B14" w:rsidRDefault="00A72B14" w:rsidP="00A72B14">
      <w:pPr>
        <w:rPr>
          <w:rFonts w:ascii="Arial" w:hAnsi="Arial" w:cs="Arial"/>
          <w:b/>
          <w:sz w:val="24"/>
          <w:szCs w:val="24"/>
        </w:rPr>
      </w:pPr>
      <w:r w:rsidRPr="00A72B14">
        <w:rPr>
          <w:rFonts w:ascii="Arial" w:hAnsi="Arial" w:cs="Arial"/>
          <w:b/>
          <w:sz w:val="24"/>
          <w:szCs w:val="24"/>
        </w:rPr>
        <w:t>Skjeve prioriteringer</w:t>
      </w:r>
    </w:p>
    <w:p w:rsidR="00A72B14" w:rsidRPr="00A72B14" w:rsidRDefault="00A72B14" w:rsidP="00A72B14">
      <w:pPr>
        <w:rPr>
          <w:rFonts w:ascii="Arial" w:hAnsi="Arial" w:cs="Arial"/>
          <w:sz w:val="24"/>
          <w:szCs w:val="24"/>
        </w:rPr>
      </w:pPr>
      <w:r>
        <w:rPr>
          <w:rFonts w:ascii="Arial" w:hAnsi="Arial" w:cs="Arial"/>
          <w:sz w:val="24"/>
          <w:szCs w:val="24"/>
        </w:rPr>
        <w:t xml:space="preserve"> </w:t>
      </w:r>
      <w:r w:rsidRPr="00A72B14">
        <w:rPr>
          <w:rFonts w:ascii="Arial" w:hAnsi="Arial" w:cs="Arial"/>
          <w:sz w:val="24"/>
          <w:szCs w:val="24"/>
        </w:rPr>
        <w:t xml:space="preserve">Han mener også å spore en viss skepsis fordi ansatte nå er redde for at </w:t>
      </w:r>
      <w:ins w:id="8" w:author="Sigurd Skogestad" w:date="2014-03-19T17:16:00Z">
        <w:r w:rsidR="00454359">
          <w:rPr>
            <w:rFonts w:ascii="Arial" w:hAnsi="Arial" w:cs="Arial"/>
            <w:sz w:val="24"/>
            <w:szCs w:val="24"/>
          </w:rPr>
          <w:t>tid</w:t>
        </w:r>
      </w:ins>
      <w:del w:id="9" w:author="Sigurd Skogestad" w:date="2014-03-19T17:16:00Z">
        <w:r w:rsidRPr="00A72B14" w:rsidDel="00454359">
          <w:rPr>
            <w:rFonts w:ascii="Arial" w:hAnsi="Arial" w:cs="Arial"/>
            <w:sz w:val="24"/>
            <w:szCs w:val="24"/>
          </w:rPr>
          <w:delText>ressurser</w:delText>
        </w:r>
      </w:del>
      <w:r w:rsidRPr="00A72B14">
        <w:rPr>
          <w:rFonts w:ascii="Arial" w:hAnsi="Arial" w:cs="Arial"/>
          <w:sz w:val="24"/>
          <w:szCs w:val="24"/>
        </w:rPr>
        <w:t xml:space="preserve"> og penger sluses til campus-utvikling, og at faglige prioriteringer kommer i bakgrunnen. </w:t>
      </w:r>
    </w:p>
    <w:p w:rsidR="00A72B14" w:rsidRDefault="00A72B14" w:rsidP="00A72B14">
      <w:pPr>
        <w:rPr>
          <w:rFonts w:ascii="Arial" w:hAnsi="Arial" w:cs="Arial"/>
          <w:sz w:val="24"/>
          <w:szCs w:val="24"/>
        </w:rPr>
      </w:pPr>
      <w:r w:rsidRPr="00A72B14">
        <w:rPr>
          <w:rFonts w:ascii="Arial" w:hAnsi="Arial" w:cs="Arial"/>
          <w:sz w:val="24"/>
          <w:szCs w:val="24"/>
        </w:rPr>
        <w:t xml:space="preserve">-I øyeblikket ser vi at det er dette ledelsen legger krefter i. Selvfølgelig er det ikke gunstig med stadig nye runder om dette temaet. Jeg tror mange nå tenker at det beste nå er at man bestemmer seg for noe, så blir man ferdig med det og folk vet hva de skal forholde seg til. </w:t>
      </w:r>
    </w:p>
    <w:p w:rsidR="00A72B14" w:rsidRPr="00A72B14" w:rsidRDefault="00A72B14" w:rsidP="00A72B14">
      <w:pPr>
        <w:rPr>
          <w:rFonts w:ascii="Arial" w:hAnsi="Arial" w:cs="Arial"/>
          <w:b/>
          <w:sz w:val="24"/>
          <w:szCs w:val="24"/>
        </w:rPr>
      </w:pPr>
      <w:r>
        <w:rPr>
          <w:rFonts w:ascii="Arial" w:hAnsi="Arial" w:cs="Arial"/>
          <w:b/>
          <w:sz w:val="24"/>
          <w:szCs w:val="24"/>
        </w:rPr>
        <w:t>I l</w:t>
      </w:r>
      <w:r w:rsidRPr="00A72B14">
        <w:rPr>
          <w:rFonts w:ascii="Arial" w:hAnsi="Arial" w:cs="Arial"/>
          <w:b/>
          <w:sz w:val="24"/>
          <w:szCs w:val="24"/>
        </w:rPr>
        <w:t>edelsens interesse</w:t>
      </w:r>
    </w:p>
    <w:p w:rsidR="00A72B14" w:rsidRPr="00A72B14" w:rsidRDefault="00A72B14" w:rsidP="00A72B14">
      <w:pPr>
        <w:rPr>
          <w:rFonts w:ascii="Arial" w:hAnsi="Arial" w:cs="Arial"/>
          <w:i/>
          <w:sz w:val="24"/>
          <w:szCs w:val="24"/>
        </w:rPr>
      </w:pPr>
      <w:r w:rsidRPr="00A72B14">
        <w:rPr>
          <w:rFonts w:ascii="Arial" w:hAnsi="Arial" w:cs="Arial"/>
          <w:i/>
          <w:sz w:val="24"/>
          <w:szCs w:val="24"/>
        </w:rPr>
        <w:t>-Hvordan vil du rangere bety</w:t>
      </w:r>
      <w:ins w:id="10" w:author="Sigurd Skogestad" w:date="2014-03-19T17:17:00Z">
        <w:r w:rsidR="00454359">
          <w:rPr>
            <w:rFonts w:ascii="Arial" w:hAnsi="Arial" w:cs="Arial"/>
            <w:i/>
            <w:sz w:val="24"/>
            <w:szCs w:val="24"/>
          </w:rPr>
          <w:t>d</w:t>
        </w:r>
      </w:ins>
      <w:r w:rsidRPr="00A72B14">
        <w:rPr>
          <w:rFonts w:ascii="Arial" w:hAnsi="Arial" w:cs="Arial"/>
          <w:i/>
          <w:sz w:val="24"/>
          <w:szCs w:val="24"/>
        </w:rPr>
        <w:t xml:space="preserve">ningen av denne diskusjonen </w:t>
      </w:r>
      <w:proofErr w:type="gramStart"/>
      <w:r w:rsidRPr="00A72B14">
        <w:rPr>
          <w:rFonts w:ascii="Arial" w:hAnsi="Arial" w:cs="Arial"/>
          <w:i/>
          <w:sz w:val="24"/>
          <w:szCs w:val="24"/>
        </w:rPr>
        <w:t>for  NTNUs</w:t>
      </w:r>
      <w:proofErr w:type="gramEnd"/>
      <w:r w:rsidRPr="00A72B14">
        <w:rPr>
          <w:rFonts w:ascii="Arial" w:hAnsi="Arial" w:cs="Arial"/>
          <w:i/>
          <w:sz w:val="24"/>
          <w:szCs w:val="24"/>
        </w:rPr>
        <w:t xml:space="preserve"> del?</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-De fleste faglig ansatte mener ikke lokalisering er så viktig. Mange er fornøyde slik det er. Inntrykket er at det er ledelsen som synes dette er viktig. </w:t>
      </w:r>
    </w:p>
    <w:p w:rsidR="00A72B14" w:rsidRPr="00A72B14" w:rsidRDefault="00A72B14" w:rsidP="00A72B14">
      <w:pPr>
        <w:rPr>
          <w:rFonts w:ascii="Arial" w:hAnsi="Arial" w:cs="Arial"/>
          <w:sz w:val="24"/>
          <w:szCs w:val="24"/>
        </w:rPr>
      </w:pPr>
      <w:r w:rsidRPr="00A72B14">
        <w:rPr>
          <w:rFonts w:ascii="Arial" w:hAnsi="Arial" w:cs="Arial"/>
          <w:sz w:val="24"/>
          <w:szCs w:val="24"/>
        </w:rPr>
        <w:t>-Spiller det noen rolle hva professorene måtte mene, tror du?</w:t>
      </w:r>
    </w:p>
    <w:p w:rsidR="00A72B14" w:rsidRPr="00A72B14" w:rsidRDefault="00A72B14" w:rsidP="00A72B14">
      <w:pPr>
        <w:rPr>
          <w:rFonts w:ascii="Arial" w:hAnsi="Arial" w:cs="Arial"/>
          <w:b/>
          <w:sz w:val="24"/>
          <w:szCs w:val="24"/>
        </w:rPr>
      </w:pPr>
      <w:r w:rsidRPr="00A72B14">
        <w:rPr>
          <w:rFonts w:ascii="Arial" w:hAnsi="Arial" w:cs="Arial"/>
          <w:sz w:val="24"/>
          <w:szCs w:val="24"/>
        </w:rPr>
        <w:t xml:space="preserve">-Det spiller vel en rolle, men jeg vet ikke om den er avgjørende. Og, som sagt, i 2060 er nok mange av dagens vitenskapelig ansatte borte. Men allikevel; Hvem andre i systemet er bedre kvalifisert for å uttale seg om dette spørsmålet, enn de vitenskapelig ansatte? </w:t>
      </w:r>
    </w:p>
    <w:p w:rsidR="00A72B14" w:rsidRDefault="00A72B14" w:rsidP="00A72B14">
      <w:pPr>
        <w:rPr>
          <w:rFonts w:ascii="Arial" w:hAnsi="Arial" w:cs="Arial"/>
          <w:b/>
          <w:sz w:val="24"/>
          <w:szCs w:val="24"/>
        </w:rPr>
      </w:pPr>
      <w:r>
        <w:rPr>
          <w:rFonts w:ascii="Arial" w:hAnsi="Arial" w:cs="Arial"/>
          <w:b/>
          <w:sz w:val="24"/>
          <w:szCs w:val="24"/>
        </w:rPr>
        <w:t>Rektor, Holden &amp; Haugen</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Onsdagens møte holdes klokken 18.00-20.00 i R5, Realfagsbygget på </w:t>
      </w:r>
      <w:proofErr w:type="gramStart"/>
      <w:r w:rsidRPr="00A72B14">
        <w:rPr>
          <w:rFonts w:ascii="Arial" w:hAnsi="Arial" w:cs="Arial"/>
          <w:sz w:val="24"/>
          <w:szCs w:val="24"/>
        </w:rPr>
        <w:t>Gløshaugen .</w:t>
      </w:r>
      <w:proofErr w:type="gramEnd"/>
      <w:r w:rsidRPr="00A72B14">
        <w:rPr>
          <w:rFonts w:ascii="Arial" w:hAnsi="Arial" w:cs="Arial"/>
          <w:sz w:val="24"/>
          <w:szCs w:val="24"/>
        </w:rPr>
        <w:t xml:space="preserve"> </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Møtet er primært for fast vitenskapelig ansatte ved NTNU, men er åpent for alle.  I panelet sitter </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Rektor Gunnar Bovim, Helge Holden, professor i matematikk og medlem av NTNUs styre, Gløshaugen.  Kristin Melum Eide, professor i språkvitenskap og medlem av NTNUs styre, </w:t>
      </w:r>
      <w:proofErr w:type="spellStart"/>
      <w:r w:rsidRPr="00A72B14">
        <w:rPr>
          <w:rFonts w:ascii="Arial" w:hAnsi="Arial" w:cs="Arial"/>
          <w:sz w:val="24"/>
          <w:szCs w:val="24"/>
        </w:rPr>
        <w:t>Dragvoll</w:t>
      </w:r>
      <w:proofErr w:type="spellEnd"/>
      <w:r w:rsidRPr="00A72B14">
        <w:rPr>
          <w:rFonts w:ascii="Arial" w:hAnsi="Arial" w:cs="Arial"/>
          <w:sz w:val="24"/>
          <w:szCs w:val="24"/>
        </w:rPr>
        <w:t>.</w:t>
      </w:r>
    </w:p>
    <w:p w:rsidR="00A72B14" w:rsidRPr="00A72B14" w:rsidRDefault="00A72B14" w:rsidP="00A72B14">
      <w:pPr>
        <w:rPr>
          <w:rFonts w:ascii="Arial" w:hAnsi="Arial" w:cs="Arial"/>
          <w:sz w:val="24"/>
          <w:szCs w:val="24"/>
        </w:rPr>
      </w:pPr>
      <w:r w:rsidRPr="00A72B14">
        <w:rPr>
          <w:rFonts w:ascii="Arial" w:hAnsi="Arial" w:cs="Arial"/>
          <w:sz w:val="24"/>
          <w:szCs w:val="24"/>
        </w:rPr>
        <w:t xml:space="preserve">Tore Haugen, professor i arkitektur og leder av «Visjonsutvalget», </w:t>
      </w:r>
      <w:proofErr w:type="gramStart"/>
      <w:r w:rsidRPr="00A72B14">
        <w:rPr>
          <w:rFonts w:ascii="Arial" w:hAnsi="Arial" w:cs="Arial"/>
          <w:sz w:val="24"/>
          <w:szCs w:val="24"/>
        </w:rPr>
        <w:t>Gløshaugen ,</w:t>
      </w:r>
      <w:proofErr w:type="gramEnd"/>
      <w:r w:rsidRPr="00A72B14">
        <w:rPr>
          <w:rFonts w:ascii="Arial" w:hAnsi="Arial" w:cs="Arial"/>
          <w:sz w:val="24"/>
          <w:szCs w:val="24"/>
        </w:rPr>
        <w:t xml:space="preserve"> og Brit</w:t>
      </w:r>
      <w:del w:id="11" w:author="Sigurd Skogestad" w:date="2014-03-19T17:18:00Z">
        <w:r w:rsidRPr="00A72B14" w:rsidDel="00454359">
          <w:rPr>
            <w:rFonts w:ascii="Arial" w:hAnsi="Arial" w:cs="Arial"/>
            <w:sz w:val="24"/>
            <w:szCs w:val="24"/>
          </w:rPr>
          <w:delText>t</w:delText>
        </w:r>
      </w:del>
      <w:r w:rsidRPr="00A72B14">
        <w:rPr>
          <w:rFonts w:ascii="Arial" w:hAnsi="Arial" w:cs="Arial"/>
          <w:sz w:val="24"/>
          <w:szCs w:val="24"/>
        </w:rPr>
        <w:t xml:space="preserve"> Mæhlum, professor i språkvitenskap, </w:t>
      </w:r>
      <w:proofErr w:type="spellStart"/>
      <w:r w:rsidRPr="00A72B14">
        <w:rPr>
          <w:rFonts w:ascii="Arial" w:hAnsi="Arial" w:cs="Arial"/>
          <w:sz w:val="24"/>
          <w:szCs w:val="24"/>
        </w:rPr>
        <w:t>Dragvoll</w:t>
      </w:r>
      <w:proofErr w:type="spellEnd"/>
      <w:r w:rsidRPr="00A72B14">
        <w:rPr>
          <w:rFonts w:ascii="Arial" w:hAnsi="Arial" w:cs="Arial"/>
          <w:sz w:val="24"/>
          <w:szCs w:val="24"/>
        </w:rPr>
        <w:t xml:space="preserve"> . </w:t>
      </w:r>
    </w:p>
    <w:p w:rsidR="00A72B14" w:rsidRPr="00A72B14" w:rsidDel="00454359" w:rsidRDefault="00A72B14" w:rsidP="00A72B14">
      <w:pPr>
        <w:rPr>
          <w:del w:id="12" w:author="Sigurd Skogestad" w:date="2014-03-19T17:18:00Z"/>
          <w:rFonts w:ascii="Arial" w:hAnsi="Arial" w:cs="Arial"/>
          <w:sz w:val="24"/>
          <w:szCs w:val="24"/>
        </w:rPr>
      </w:pPr>
      <w:del w:id="13" w:author="Sigurd Skogestad" w:date="2014-03-19T17:18:00Z">
        <w:r w:rsidRPr="00A72B14" w:rsidDel="00454359">
          <w:rPr>
            <w:rFonts w:ascii="Arial" w:hAnsi="Arial" w:cs="Arial"/>
            <w:sz w:val="24"/>
            <w:szCs w:val="24"/>
          </w:rPr>
          <w:delText>(er de to siste bekreftet?)</w:delText>
        </w:r>
      </w:del>
      <w:ins w:id="14" w:author="Sigurd Skogestad" w:date="2014-03-19T17:18:00Z">
        <w:r w:rsidR="00454359">
          <w:rPr>
            <w:rFonts w:ascii="Arial" w:hAnsi="Arial" w:cs="Arial"/>
            <w:sz w:val="24"/>
            <w:szCs w:val="24"/>
          </w:rPr>
          <w:t>Ja</w:t>
        </w:r>
      </w:ins>
    </w:p>
    <w:p w:rsidR="00372A90" w:rsidRPr="00A72B14" w:rsidRDefault="00454359">
      <w:pPr>
        <w:rPr>
          <w:rFonts w:ascii="Arial" w:hAnsi="Arial" w:cs="Arial"/>
          <w:sz w:val="24"/>
          <w:szCs w:val="24"/>
        </w:rPr>
      </w:pPr>
    </w:p>
    <w:sectPr w:rsidR="00372A90" w:rsidRPr="00A72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97A"/>
    <w:multiLevelType w:val="hybridMultilevel"/>
    <w:tmpl w:val="F680160E"/>
    <w:lvl w:ilvl="0" w:tplc="88301AE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14"/>
    <w:rsid w:val="0002647D"/>
    <w:rsid w:val="00454359"/>
    <w:rsid w:val="0065399E"/>
    <w:rsid w:val="00A72B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Sølvi Waterloo Normannsen</dc:creator>
  <cp:lastModifiedBy>Sigurd Skogestad</cp:lastModifiedBy>
  <cp:revision>2</cp:revision>
  <dcterms:created xsi:type="dcterms:W3CDTF">2014-03-19T16:20:00Z</dcterms:created>
  <dcterms:modified xsi:type="dcterms:W3CDTF">2014-03-19T16:20:00Z</dcterms:modified>
</cp:coreProperties>
</file>